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ns w:id="1" w:author="qj" w:date="2017-11-10T16:45:12Z"/>
          <w:rFonts w:hint="eastAsia"/>
          <w:b/>
          <w:bCs/>
          <w:sz w:val="28"/>
          <w:szCs w:val="28"/>
          <w:lang w:val="en-US" w:eastAsia="zh-CN"/>
        </w:rPr>
        <w:pPrChange w:id="0" w:author="lisa lin" w:date="2017-11-10T09:20:26Z">
          <w:pPr/>
        </w:pPrChange>
      </w:pPr>
      <w:ins w:id="2" w:author="qj" w:date="2017-11-10T16:43:31Z">
        <w:r>
          <w:rPr>
            <w:rFonts w:hint="eastAsia"/>
            <w:b/>
            <w:bCs/>
            <w:sz w:val="28"/>
            <w:szCs w:val="28"/>
            <w:lang w:val="en-US" w:eastAsia="zh-CN"/>
            <w:rPrChange w:id="3" w:author="qj" w:date="2017-11-10T16:43:53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蓬莱路第二小学</w:t>
        </w:r>
      </w:ins>
      <w:ins w:id="4" w:author="qj" w:date="2017-11-10T16:44:21Z">
        <w:r>
          <w:rPr>
            <w:rFonts w:hint="eastAsia"/>
            <w:b/>
            <w:bCs/>
            <w:sz w:val="28"/>
            <w:szCs w:val="28"/>
            <w:lang w:val="en-US" w:eastAsia="zh-CN"/>
          </w:rPr>
          <w:t>接受</w:t>
        </w:r>
      </w:ins>
      <w:ins w:id="5" w:author="qj" w:date="2017-11-10T16:44:23Z">
        <w:r>
          <w:rPr>
            <w:rFonts w:hint="eastAsia"/>
            <w:b/>
            <w:bCs/>
            <w:sz w:val="28"/>
            <w:szCs w:val="28"/>
            <w:lang w:val="en-US" w:eastAsia="zh-CN"/>
          </w:rPr>
          <w:t>区</w:t>
        </w:r>
      </w:ins>
      <w:ins w:id="6" w:author="qj" w:date="2017-11-10T16:44:37Z">
        <w:r>
          <w:rPr>
            <w:rFonts w:hint="eastAsia"/>
            <w:b/>
            <w:bCs/>
            <w:sz w:val="28"/>
            <w:szCs w:val="28"/>
            <w:lang w:val="en-US" w:eastAsia="zh-CN"/>
          </w:rPr>
          <w:t>退管会</w:t>
        </w:r>
      </w:ins>
      <w:ins w:id="7" w:author="qj" w:date="2017-11-10T16:44:48Z">
        <w:r>
          <w:rPr>
            <w:rFonts w:hint="eastAsia"/>
            <w:b/>
            <w:bCs/>
            <w:sz w:val="28"/>
            <w:szCs w:val="28"/>
            <w:lang w:val="en-US" w:eastAsia="zh-CN"/>
          </w:rPr>
          <w:t>工作</w:t>
        </w:r>
      </w:ins>
      <w:ins w:id="8" w:author="qj" w:date="2017-11-10T16:45:29Z">
        <w:r>
          <w:rPr>
            <w:rFonts w:hint="eastAsia"/>
            <w:b/>
            <w:bCs/>
            <w:sz w:val="28"/>
            <w:szCs w:val="28"/>
            <w:lang w:val="en-US" w:eastAsia="zh-CN"/>
          </w:rPr>
          <w:t>领导</w:t>
        </w:r>
      </w:ins>
      <w:ins w:id="9" w:author="qj" w:date="2017-11-10T16:45:31Z">
        <w:r>
          <w:rPr>
            <w:rFonts w:hint="eastAsia"/>
            <w:b/>
            <w:bCs/>
            <w:sz w:val="28"/>
            <w:szCs w:val="28"/>
            <w:lang w:val="en-US" w:eastAsia="zh-CN"/>
          </w:rPr>
          <w:t>小组</w:t>
        </w:r>
      </w:ins>
      <w:ins w:id="10" w:author="qj" w:date="2017-11-10T16:43:31Z">
        <w:r>
          <w:rPr>
            <w:rFonts w:hint="eastAsia"/>
            <w:b/>
            <w:bCs/>
            <w:sz w:val="28"/>
            <w:szCs w:val="28"/>
            <w:lang w:val="en-US" w:eastAsia="zh-CN"/>
            <w:rPrChange w:id="11" w:author="qj" w:date="2017-11-10T16:43:53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检查</w:t>
        </w:r>
      </w:ins>
    </w:p>
    <w:p>
      <w:pPr>
        <w:jc w:val="center"/>
        <w:rPr>
          <w:ins w:id="13" w:author="lisa lin" w:date="2017-11-10T09:20:27Z"/>
          <w:del w:id="14" w:author="qj" w:date="2017-11-10T16:45:11Z"/>
          <w:rFonts w:hint="eastAsia"/>
          <w:b/>
          <w:bCs/>
          <w:sz w:val="28"/>
          <w:szCs w:val="28"/>
          <w:lang w:val="en-US" w:eastAsia="zh-CN"/>
          <w:rPrChange w:id="15" w:author="qj" w:date="2017-11-10T16:43:52Z">
            <w:rPr>
              <w:ins w:id="16" w:author="lisa lin" w:date="2017-11-10T09:20:27Z"/>
              <w:del w:id="17" w:author="qj" w:date="2017-11-10T16:45:11Z"/>
              <w:rFonts w:hint="eastAsia"/>
              <w:b/>
              <w:bCs/>
              <w:sz w:val="24"/>
              <w:lang w:val="en-US" w:eastAsia="zh-CN"/>
            </w:rPr>
          </w:rPrChange>
        </w:rPr>
        <w:pPrChange w:id="12" w:author="lisa lin" w:date="2017-11-10T09:20:26Z">
          <w:pPr/>
        </w:pPrChange>
      </w:pPr>
      <w:ins w:id="18" w:author="lisa lin" w:date="2017-11-10T09:20:22Z">
        <w:del w:id="19" w:author="qj" w:date="2017-11-10T16:45:11Z">
          <w:r>
            <w:rPr>
              <w:rFonts w:hint="eastAsia"/>
              <w:b/>
              <w:bCs/>
              <w:sz w:val="28"/>
              <w:szCs w:val="28"/>
              <w:lang w:val="en-US" w:eastAsia="zh-CN"/>
              <w:rPrChange w:id="20" w:author="qj" w:date="2017-11-10T16:43:52Z">
                <w:rPr>
                  <w:rFonts w:hint="eastAsia"/>
                  <w:b/>
                  <w:bCs/>
                  <w:sz w:val="24"/>
                  <w:lang w:val="en-US" w:eastAsia="zh-CN"/>
                </w:rPr>
              </w:rPrChange>
            </w:rPr>
            <w:delText>通讯</w:delText>
          </w:r>
        </w:del>
      </w:ins>
    </w:p>
    <w:p>
      <w:pPr>
        <w:spacing w:line="360" w:lineRule="auto"/>
        <w:ind w:firstLine="480"/>
        <w:jc w:val="left"/>
        <w:rPr>
          <w:ins w:id="22" w:author="qj" w:date="2017-11-10T16:48:16Z"/>
          <w:rFonts w:hint="eastAsia" w:ascii="宋体" w:hAnsi="宋体" w:eastAsia="宋体" w:cs="宋体"/>
          <w:b w:val="0"/>
          <w:bCs w:val="0"/>
          <w:sz w:val="24"/>
          <w:lang w:val="en-US" w:eastAsia="zh-CN"/>
        </w:rPr>
        <w:pPrChange w:id="21" w:author="qj" w:date="2017-11-10T16:48:10Z">
          <w:pPr/>
        </w:pPrChange>
      </w:pPr>
      <w:ins w:id="23" w:author="lisa lin" w:date="2017-11-10T09:20:3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4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2017</w:t>
        </w:r>
      </w:ins>
      <w:ins w:id="25" w:author="lisa lin" w:date="2017-11-10T09:20:4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6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年</w:t>
        </w:r>
      </w:ins>
      <w:ins w:id="27" w:author="lisa lin" w:date="2017-11-10T09:20:4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8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11</w:t>
        </w:r>
      </w:ins>
      <w:ins w:id="29" w:author="lisa lin" w:date="2017-11-10T09:20:4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0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月</w:t>
        </w:r>
      </w:ins>
      <w:ins w:id="31" w:author="lisa lin" w:date="2017-11-10T09:21:0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2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9</w:t>
        </w:r>
      </w:ins>
      <w:ins w:id="33" w:author="lisa lin" w:date="2017-11-10T09:20:4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4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日</w:t>
        </w:r>
      </w:ins>
      <w:ins w:id="35" w:author="lisa lin" w:date="2017-11-10T14:10:2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6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周四</w:t>
        </w:r>
      </w:ins>
      <w:ins w:id="37" w:author="lisa lin" w:date="2017-11-10T09:20:4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8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下午</w:t>
        </w:r>
      </w:ins>
      <w:ins w:id="39" w:author="lisa lin" w:date="2017-11-10T09:20:4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0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，</w:t>
        </w:r>
      </w:ins>
      <w:ins w:id="41" w:author="lisa lin" w:date="2017-11-10T09:20:4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2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黄</w:t>
        </w:r>
      </w:ins>
      <w:ins w:id="43" w:author="lisa lin" w:date="2017-11-10T09:20:5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4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浦区</w:t>
        </w:r>
      </w:ins>
      <w:ins w:id="45" w:author="lisa lin" w:date="2017-11-10T09:21:3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6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退管会</w:t>
        </w:r>
      </w:ins>
      <w:ins w:id="47" w:author="lisa lin" w:date="2017-11-10T09:21:3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8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工作</w:t>
        </w:r>
      </w:ins>
      <w:ins w:id="49" w:author="lisa lin" w:date="2017-11-10T09:21:4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50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领导</w:t>
        </w:r>
      </w:ins>
      <w:ins w:id="51" w:author="lisa lin" w:date="2017-11-10T09:21:4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52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小组</w:t>
        </w:r>
      </w:ins>
      <w:ins w:id="53" w:author="lisa lin" w:date="2017-11-10T09:21:4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54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来到</w:t>
        </w:r>
      </w:ins>
      <w:ins w:id="55" w:author="lisa lin" w:date="2017-11-10T09:21:4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56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蓬莱</w:t>
        </w:r>
      </w:ins>
      <w:ins w:id="57" w:author="lisa lin" w:date="2017-11-10T09:21:4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58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路</w:t>
        </w:r>
      </w:ins>
      <w:ins w:id="59" w:author="lisa lin" w:date="2017-11-10T09:21:4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60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第二</w:t>
        </w:r>
      </w:ins>
      <w:ins w:id="61" w:author="lisa lin" w:date="2017-11-10T09:21:4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62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小学</w:t>
        </w:r>
      </w:ins>
      <w:ins w:id="63" w:author="lisa lin" w:date="2017-11-10T09:21:5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64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检</w:t>
        </w:r>
      </w:ins>
      <w:ins w:id="65" w:author="lisa lin" w:date="2017-11-10T09:21:5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66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查</w:t>
        </w:r>
      </w:ins>
      <w:ins w:id="67" w:author="lisa lin" w:date="2017-11-10T09:21:5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68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学</w:t>
        </w:r>
      </w:ins>
      <w:ins w:id="69" w:author="lisa lin" w:date="2017-11-10T09:21:5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70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校</w:t>
        </w:r>
      </w:ins>
      <w:ins w:id="71" w:author="lisa lin" w:date="2017-11-10T09:22:0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72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退管</w:t>
        </w:r>
      </w:ins>
      <w:ins w:id="73" w:author="lisa lin" w:date="2017-11-10T09:22:1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74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会</w:t>
        </w:r>
      </w:ins>
      <w:ins w:id="75" w:author="lisa lin" w:date="2017-11-10T09:22:2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76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的</w:t>
        </w:r>
      </w:ins>
      <w:ins w:id="77" w:author="lisa lin" w:date="2017-11-10T09:22:2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78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工作</w:t>
        </w:r>
      </w:ins>
      <w:ins w:id="79" w:author="lisa lin" w:date="2017-11-10T09:22:2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80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情况</w:t>
        </w:r>
      </w:ins>
      <w:ins w:id="81" w:author="lisa lin" w:date="2017-11-10T09:22:2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82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。</w:t>
        </w:r>
      </w:ins>
    </w:p>
    <w:p>
      <w:pPr>
        <w:spacing w:line="360" w:lineRule="auto"/>
        <w:ind w:firstLine="480"/>
        <w:jc w:val="left"/>
        <w:rPr>
          <w:ins w:id="84" w:author="lisa lin" w:date="2017-11-10T14:30:51Z"/>
          <w:rFonts w:hint="eastAsia" w:ascii="宋体" w:hAnsi="宋体" w:eastAsia="宋体" w:cs="宋体"/>
          <w:b w:val="0"/>
          <w:bCs w:val="0"/>
          <w:sz w:val="24"/>
          <w:lang w:val="en-US" w:eastAsia="zh-CN"/>
          <w:rPrChange w:id="85" w:author="qj" w:date="2017-11-10T16:48:06Z">
            <w:rPr>
              <w:ins w:id="86" w:author="lisa lin" w:date="2017-11-10T14:30:51Z"/>
              <w:rFonts w:hint="eastAsia"/>
              <w:b w:val="0"/>
              <w:bCs w:val="0"/>
              <w:sz w:val="24"/>
              <w:lang w:val="en-US" w:eastAsia="zh-CN"/>
            </w:rPr>
          </w:rPrChange>
        </w:rPr>
        <w:pPrChange w:id="83" w:author="qj" w:date="2017-11-10T16:48:10Z">
          <w:pPr/>
        </w:pPrChange>
      </w:pPr>
      <w:ins w:id="87" w:author="qj" w:date="2017-11-10T16:48:1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首</w:t>
        </w:r>
      </w:ins>
      <w:ins w:id="88" w:author="lisa lin" w:date="2017-11-10T09:23:1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89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先由</w:t>
        </w:r>
      </w:ins>
      <w:ins w:id="90" w:author="lisa lin" w:date="2017-11-10T09:22:3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91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蓬二小</w:t>
        </w:r>
      </w:ins>
      <w:ins w:id="92" w:author="lisa lin" w:date="2017-11-10T09:22:3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93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的</w:t>
        </w:r>
      </w:ins>
      <w:ins w:id="94" w:author="lisa lin" w:date="2017-11-10T09:22:5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95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谷峰</w:t>
        </w:r>
      </w:ins>
      <w:ins w:id="96" w:author="lisa lin" w:date="2017-11-10T09:22:5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97" w:author="qj" w:date="2017-11-10T16:48:06Z">
              <w:rPr>
                <w:rFonts w:hint="eastAsia"/>
                <w:b/>
                <w:bCs/>
                <w:sz w:val="24"/>
                <w:lang w:val="en-US" w:eastAsia="zh-CN"/>
              </w:rPr>
            </w:rPrChange>
          </w:rPr>
          <w:t>书记</w:t>
        </w:r>
      </w:ins>
      <w:ins w:id="98" w:author="lisa lin" w:date="2017-11-10T14:11:0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9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汇报</w:t>
        </w:r>
      </w:ins>
      <w:ins w:id="100" w:author="lisa lin" w:date="2017-11-10T14:11:0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0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102" w:author="lisa lin" w:date="2017-11-10T14:17:0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0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近</w:t>
        </w:r>
      </w:ins>
      <w:ins w:id="104" w:author="lisa lin" w:date="2017-11-10T14:11:1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0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年来</w:t>
        </w:r>
      </w:ins>
      <w:ins w:id="106" w:author="lisa lin" w:date="2017-11-10T14:11:1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0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的</w:t>
        </w:r>
      </w:ins>
      <w:ins w:id="108" w:author="lisa lin" w:date="2017-11-10T14:11:1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0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退管</w:t>
        </w:r>
      </w:ins>
      <w:ins w:id="110" w:author="lisa lin" w:date="2017-11-10T14:11:2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1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会</w:t>
        </w:r>
      </w:ins>
      <w:ins w:id="112" w:author="lisa lin" w:date="2017-11-10T14:11:2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1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工作</w:t>
        </w:r>
      </w:ins>
      <w:ins w:id="114" w:author="lisa lin" w:date="2017-11-10T14:11:2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1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和</w:t>
        </w:r>
      </w:ins>
      <w:ins w:id="116" w:author="lisa lin" w:date="2017-11-10T14:11:2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1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活动</w:t>
        </w:r>
      </w:ins>
      <w:ins w:id="118" w:author="lisa lin" w:date="2017-11-10T14:11:27Z">
        <w:del w:id="119" w:author="qj" w:date="2017-11-10T16:48:30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120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，</w:delText>
          </w:r>
        </w:del>
      </w:ins>
      <w:ins w:id="121" w:author="qj" w:date="2017-11-10T16:48:3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，</w:t>
        </w:r>
      </w:ins>
      <w:ins w:id="122" w:author="lisa lin" w:date="2017-11-10T14:17:0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2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然后</w:t>
        </w:r>
      </w:ins>
      <w:ins w:id="124" w:author="lisa lin" w:date="2017-11-10T14:17:1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2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检查</w:t>
        </w:r>
      </w:ins>
      <w:ins w:id="126" w:author="lisa lin" w:date="2017-11-10T14:17:2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2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小组</w:t>
        </w:r>
      </w:ins>
      <w:ins w:id="128" w:author="lisa lin" w:date="2017-11-10T14:17:3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2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和</w:t>
        </w:r>
      </w:ins>
      <w:ins w:id="130" w:author="lisa lin" w:date="2017-11-10T14:17:3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3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132" w:author="lisa lin" w:date="2017-11-10T14:17:3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3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邀请的</w:t>
        </w:r>
      </w:ins>
      <w:ins w:id="134" w:author="lisa lin" w:date="2017-11-10T14:17:4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3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部分</w:t>
        </w:r>
      </w:ins>
      <w:ins w:id="136" w:author="lisa lin" w:date="2017-11-10T14:17:4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3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退休</w:t>
        </w:r>
      </w:ins>
      <w:ins w:id="138" w:author="lisa lin" w:date="2017-11-10T14:17:4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3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教师</w:t>
        </w:r>
      </w:ins>
      <w:ins w:id="140" w:author="lisa lin" w:date="2017-11-10T14:17:5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4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一同</w:t>
        </w:r>
      </w:ins>
      <w:ins w:id="142" w:author="lisa lin" w:date="2017-11-10T14:17:5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4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座谈</w:t>
        </w:r>
      </w:ins>
      <w:ins w:id="144" w:author="lisa lin" w:date="2017-11-10T14:18:0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4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。</w:t>
        </w:r>
      </w:ins>
      <w:ins w:id="146" w:author="lisa lin" w:date="2017-11-10T14:18:1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4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在</w:t>
        </w:r>
      </w:ins>
      <w:ins w:id="148" w:author="lisa lin" w:date="2017-11-10T14:18:1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4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座谈</w:t>
        </w:r>
      </w:ins>
      <w:ins w:id="150" w:author="lisa lin" w:date="2017-11-10T14:18:13Z">
        <w:del w:id="151" w:author="qj" w:date="2017-11-10T16:48:44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152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会</w:delText>
          </w:r>
        </w:del>
      </w:ins>
      <w:ins w:id="153" w:author="lisa lin" w:date="2017-11-10T14:18:13Z">
        <w:del w:id="154" w:author="qj" w:date="2017-11-10T16:48:43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155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的</w:delText>
          </w:r>
        </w:del>
      </w:ins>
      <w:ins w:id="156" w:author="lisa lin" w:date="2017-11-10T14:18:1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5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交流</w:t>
        </w:r>
      </w:ins>
      <w:ins w:id="158" w:author="lisa lin" w:date="2017-11-10T14:18:1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5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中，</w:t>
        </w:r>
      </w:ins>
      <w:ins w:id="160" w:author="lisa lin" w:date="2017-11-10T14:18:2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6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退休</w:t>
        </w:r>
      </w:ins>
      <w:ins w:id="162" w:author="lisa lin" w:date="2017-11-10T14:18:2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6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教师</w:t>
        </w:r>
      </w:ins>
      <w:ins w:id="164" w:author="lisa lin" w:date="2017-11-10T14:18:5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6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滔滔不绝</w:t>
        </w:r>
      </w:ins>
      <w:ins w:id="166" w:author="lisa lin" w:date="2017-11-10T14:18:5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6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地</w:t>
        </w:r>
      </w:ins>
      <w:ins w:id="168" w:author="lisa lin" w:date="2017-11-10T14:19:0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6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述</w:t>
        </w:r>
        <w:bookmarkStart w:id="0" w:name="_GoBack"/>
        <w:bookmarkEnd w:id="0"/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6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说</w:t>
        </w:r>
      </w:ins>
      <w:ins w:id="170" w:author="lisa lin" w:date="2017-11-10T14:19:1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7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着</w:t>
        </w:r>
      </w:ins>
      <w:ins w:id="172" w:author="lisa lin" w:date="2017-11-10T14:19:1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7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174" w:author="lisa lin" w:date="2017-11-10T14:19:5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7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为</w:t>
        </w:r>
      </w:ins>
      <w:ins w:id="176" w:author="lisa lin" w:date="2017-11-10T14:19:2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7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退休</w:t>
        </w:r>
      </w:ins>
      <w:ins w:id="178" w:author="lisa lin" w:date="2017-11-10T14:19:2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7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教师</w:t>
        </w:r>
      </w:ins>
      <w:ins w:id="180" w:author="lisa lin" w:date="2017-11-10T14:20:3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8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精心</w:t>
        </w:r>
      </w:ins>
      <w:ins w:id="182" w:author="lisa lin" w:date="2017-11-10T14:19:2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8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安排</w:t>
        </w:r>
      </w:ins>
      <w:ins w:id="184" w:author="lisa lin" w:date="2017-11-10T14:19:3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8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的</w:t>
        </w:r>
      </w:ins>
      <w:ins w:id="186" w:author="lisa lin" w:date="2017-11-10T14:20:0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8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活动</w:t>
        </w:r>
      </w:ins>
      <w:ins w:id="188" w:author="lisa lin" w:date="2017-11-10T14:20:0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8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与</w:t>
        </w:r>
      </w:ins>
      <w:ins w:id="190" w:author="lisa lin" w:date="2017-11-10T14:20:0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9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暖心</w:t>
        </w:r>
      </w:ins>
      <w:ins w:id="192" w:author="lisa lin" w:date="2017-11-10T14:20:3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9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的</w:t>
        </w:r>
      </w:ins>
      <w:ins w:id="194" w:author="lisa lin" w:date="2017-11-10T14:20:4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9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照顾</w:t>
        </w:r>
      </w:ins>
      <w:ins w:id="196" w:author="lisa lin" w:date="2017-11-10T14:20:4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9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，</w:t>
        </w:r>
      </w:ins>
      <w:ins w:id="198" w:author="lisa lin" w:date="2017-11-10T14:21:0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19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比如</w:t>
        </w:r>
      </w:ins>
      <w:ins w:id="200" w:author="lisa lin" w:date="2017-11-10T14:21:0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0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：蓬莱</w:t>
        </w:r>
      </w:ins>
      <w:ins w:id="202" w:author="lisa lin" w:date="2017-11-10T14:21:0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0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小镇</w:t>
        </w:r>
      </w:ins>
      <w:ins w:id="204" w:author="lisa lin" w:date="2017-11-10T14:21:1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0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大型</w:t>
        </w:r>
      </w:ins>
      <w:ins w:id="206" w:author="lisa lin" w:date="2017-11-10T14:21:1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0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活动</w:t>
        </w:r>
      </w:ins>
      <w:ins w:id="208" w:author="lisa lin" w:date="2017-11-10T14:21:23Z">
        <w:del w:id="209" w:author="qj" w:date="2017-11-10T16:49:00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210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或</w:delText>
          </w:r>
        </w:del>
      </w:ins>
      <w:ins w:id="211" w:author="qj" w:date="2017-11-10T16:49:0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及</w:t>
        </w:r>
      </w:ins>
      <w:ins w:id="212" w:author="lisa lin" w:date="2017-11-10T14:21:0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1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开放</w:t>
        </w:r>
      </w:ins>
      <w:ins w:id="214" w:author="lisa lin" w:date="2017-11-10T14:21:1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1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日</w:t>
        </w:r>
      </w:ins>
      <w:ins w:id="216" w:author="lisa lin" w:date="2017-11-10T14:21:27Z">
        <w:del w:id="217" w:author="qj" w:date="2017-11-10T16:49:12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218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时</w:delText>
          </w:r>
        </w:del>
      </w:ins>
      <w:ins w:id="219" w:author="qj" w:date="2017-11-10T16:49:1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活动</w:t>
        </w:r>
      </w:ins>
      <w:ins w:id="220" w:author="lisa lin" w:date="2017-11-10T14:21:2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2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，</w:t>
        </w:r>
      </w:ins>
      <w:ins w:id="222" w:author="lisa lin" w:date="2017-11-10T14:21:3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2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224" w:author="lisa lin" w:date="2017-11-10T14:21:3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2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总是</w:t>
        </w:r>
      </w:ins>
      <w:ins w:id="226" w:author="lisa lin" w:date="2017-11-10T14:21:3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2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邀请</w:t>
        </w:r>
      </w:ins>
      <w:ins w:id="228" w:author="lisa lin" w:date="2017-11-10T14:21:3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2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他们</w:t>
        </w:r>
      </w:ins>
      <w:ins w:id="230" w:author="lisa lin" w:date="2017-11-10T14:21:3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3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前来</w:t>
        </w:r>
      </w:ins>
      <w:ins w:id="232" w:author="lisa lin" w:date="2017-11-10T14:21:3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3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共同</w:t>
        </w:r>
      </w:ins>
      <w:ins w:id="234" w:author="lisa lin" w:date="2017-11-10T14:21:4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3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参加</w:t>
        </w:r>
      </w:ins>
      <w:ins w:id="236" w:author="lisa lin" w:date="2017-11-10T14:23:0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3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；</w:t>
        </w:r>
      </w:ins>
      <w:ins w:id="238" w:author="lisa lin" w:date="2017-11-10T14:21:5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3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教师</w:t>
        </w:r>
      </w:ins>
      <w:ins w:id="240" w:author="lisa lin" w:date="2017-11-10T14:21:5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4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节</w:t>
        </w:r>
      </w:ins>
      <w:ins w:id="242" w:author="lisa lin" w:date="2017-11-10T14:21:5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4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时，也</w:t>
        </w:r>
      </w:ins>
      <w:ins w:id="244" w:author="lisa lin" w:date="2017-11-10T14:22:1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4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专门</w:t>
        </w:r>
      </w:ins>
      <w:ins w:id="246" w:author="lisa lin" w:date="2017-11-10T14:22:1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4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为</w:t>
        </w:r>
      </w:ins>
      <w:ins w:id="248" w:author="lisa lin" w:date="2017-11-10T14:22:0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4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退休</w:t>
        </w:r>
      </w:ins>
      <w:ins w:id="250" w:author="lisa lin" w:date="2017-11-10T14:22:0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5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教师</w:t>
        </w:r>
      </w:ins>
      <w:ins w:id="252" w:author="lisa lin" w:date="2017-11-10T14:22:2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5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策划</w:t>
        </w:r>
      </w:ins>
      <w:ins w:id="254" w:author="lisa lin" w:date="2017-11-10T14:22:2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5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举</w:t>
        </w:r>
      </w:ins>
      <w:ins w:id="256" w:author="lisa lin" w:date="2017-11-10T14:22:3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5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办</w:t>
        </w:r>
      </w:ins>
      <w:ins w:id="258" w:author="lisa lin" w:date="2017-11-10T14:22:4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5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教师节</w:t>
        </w:r>
      </w:ins>
      <w:ins w:id="260" w:author="lisa lin" w:date="2017-11-10T14:22:5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6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活动</w:t>
        </w:r>
      </w:ins>
      <w:ins w:id="262" w:author="lisa lin" w:date="2017-11-10T14:23:0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6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；</w:t>
        </w:r>
      </w:ins>
      <w:ins w:id="264" w:author="lisa lin" w:date="2017-11-10T14:23:2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6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寒暑假</w:t>
        </w:r>
      </w:ins>
      <w:ins w:id="266" w:author="lisa lin" w:date="2017-11-10T14:24:4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6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时，</w:t>
        </w:r>
      </w:ins>
      <w:ins w:id="268" w:author="lisa lin" w:date="2017-11-10T14:24:4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6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270" w:author="lisa lin" w:date="2017-11-10T14:24:5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7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党员</w:t>
        </w:r>
      </w:ins>
      <w:ins w:id="272" w:author="lisa lin" w:date="2017-11-10T14:24:5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7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老师</w:t>
        </w:r>
      </w:ins>
      <w:ins w:id="274" w:author="lisa lin" w:date="2017-11-10T14:24:5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7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的</w:t>
        </w:r>
      </w:ins>
      <w:ins w:id="276" w:author="lisa lin" w:date="2017-11-10T14:24:5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7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“</w:t>
        </w:r>
      </w:ins>
      <w:ins w:id="278" w:author="lisa lin" w:date="2017-11-10T14:25:0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7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冬送</w:t>
        </w:r>
      </w:ins>
      <w:ins w:id="280" w:author="lisa lin" w:date="2017-11-10T14:25:1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8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温暖</w:t>
        </w:r>
      </w:ins>
      <w:ins w:id="282" w:author="lisa lin" w:date="2017-11-10T14:25:1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8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，</w:t>
        </w:r>
      </w:ins>
      <w:ins w:id="284" w:author="lisa lin" w:date="2017-11-10T14:25:1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8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夏</w:t>
        </w:r>
      </w:ins>
      <w:ins w:id="286" w:author="lisa lin" w:date="2017-11-10T14:25:1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8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送</w:t>
        </w:r>
      </w:ins>
      <w:ins w:id="288" w:author="lisa lin" w:date="2017-11-10T14:25:1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8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清凉</w:t>
        </w:r>
      </w:ins>
      <w:ins w:id="290" w:author="lisa lin" w:date="2017-11-10T14:25:2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9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”活动</w:t>
        </w:r>
      </w:ins>
      <w:ins w:id="292" w:author="lisa lin" w:date="2017-11-10T14:28:3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9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让</w:t>
        </w:r>
      </w:ins>
      <w:ins w:id="294" w:author="lisa lin" w:date="2017-11-10T14:28:3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9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人</w:t>
        </w:r>
      </w:ins>
      <w:ins w:id="296" w:author="lisa lin" w:date="2017-11-10T14:28:4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9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倍感</w:t>
        </w:r>
      </w:ins>
      <w:ins w:id="298" w:author="lisa lin" w:date="2017-11-10T14:28:4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29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温暖</w:t>
        </w:r>
      </w:ins>
      <w:ins w:id="300" w:author="lisa lin" w:date="2017-11-10T14:29:58Z">
        <w:del w:id="301" w:author="qj" w:date="2017-11-10T16:49:28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302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.</w:delText>
          </w:r>
        </w:del>
      </w:ins>
      <w:ins w:id="303" w:author="lisa lin" w:date="2017-11-10T14:29:59Z">
        <w:del w:id="304" w:author="qj" w:date="2017-11-10T16:49:28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305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....</w:delText>
          </w:r>
        </w:del>
      </w:ins>
      <w:ins w:id="306" w:author="lisa lin" w:date="2017-11-10T14:30:00Z">
        <w:del w:id="307" w:author="qj" w:date="2017-11-10T16:49:28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308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.</w:delText>
          </w:r>
        </w:del>
      </w:ins>
      <w:ins w:id="309" w:author="qj" w:date="2017-11-10T16:49:2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。</w:t>
        </w:r>
      </w:ins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  <w:rPrChange w:id="311" w:author="qj" w:date="2017-11-10T16:48:06Z">
            <w:rPr>
              <w:rFonts w:hint="eastAsia" w:eastAsiaTheme="minorEastAsia"/>
              <w:b/>
              <w:bCs/>
              <w:lang w:val="en-US" w:eastAsia="zh-CN"/>
            </w:rPr>
          </w:rPrChange>
        </w:rPr>
        <w:pPrChange w:id="310" w:author="qj" w:date="2017-11-10T16:48:10Z">
          <w:pPr/>
        </w:pPrChange>
      </w:pPr>
      <w:ins w:id="312" w:author="lisa lin" w:date="2017-11-10T14:30:5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1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检查</w:t>
        </w:r>
      </w:ins>
      <w:ins w:id="314" w:author="lisa lin" w:date="2017-11-10T14:30:5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1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小组</w:t>
        </w:r>
      </w:ins>
      <w:ins w:id="316" w:author="lisa lin" w:date="2017-11-10T14:32:0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1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在</w:t>
        </w:r>
      </w:ins>
      <w:ins w:id="318" w:author="lisa lin" w:date="2017-11-10T14:32:0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1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座谈</w:t>
        </w:r>
      </w:ins>
      <w:ins w:id="320" w:author="lisa lin" w:date="2017-11-10T14:32:0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2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会</w:t>
        </w:r>
      </w:ins>
      <w:ins w:id="322" w:author="lisa lin" w:date="2017-11-10T14:32:1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2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后，</w:t>
        </w:r>
      </w:ins>
      <w:ins w:id="324" w:author="lisa lin" w:date="2017-11-10T14:33:0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2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当场</w:t>
        </w:r>
      </w:ins>
      <w:ins w:id="326" w:author="lisa lin" w:date="2017-11-10T14:33:0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2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进行</w:t>
        </w:r>
      </w:ins>
      <w:ins w:id="328" w:author="lisa lin" w:date="2017-11-10T14:32:5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2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检查</w:t>
        </w:r>
      </w:ins>
      <w:ins w:id="330" w:author="lisa lin" w:date="2017-11-10T14:32:5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3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反馈</w:t>
        </w:r>
      </w:ins>
      <w:ins w:id="332" w:author="lisa lin" w:date="2017-11-10T14:33:2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3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，</w:t>
        </w:r>
      </w:ins>
      <w:ins w:id="334" w:author="lisa lin" w:date="2017-11-10T14:33:2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3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对</w:t>
        </w:r>
      </w:ins>
      <w:ins w:id="336" w:author="lisa lin" w:date="2017-11-10T14:33:2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3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338" w:author="lisa lin" w:date="2017-11-10T14:33:3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3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退管会</w:t>
        </w:r>
      </w:ins>
      <w:ins w:id="340" w:author="lisa lin" w:date="2017-11-10T14:33:5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4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工作</w:t>
        </w:r>
      </w:ins>
      <w:ins w:id="342" w:author="lisa lin" w:date="2017-11-10T14:33:5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4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高度</w:t>
        </w:r>
      </w:ins>
      <w:ins w:id="344" w:author="lisa lin" w:date="2017-11-10T14:34:0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4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肯定</w:t>
        </w:r>
      </w:ins>
      <w:ins w:id="346" w:author="lisa lin" w:date="2017-11-10T14:34:0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4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并表示</w:t>
        </w:r>
      </w:ins>
      <w:ins w:id="348" w:author="lisa lin" w:date="2017-11-10T14:34:0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4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赞扬</w:t>
        </w:r>
      </w:ins>
      <w:ins w:id="350" w:author="lisa lin" w:date="2017-11-10T14:34:0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5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，</w:t>
        </w:r>
      </w:ins>
      <w:ins w:id="352" w:author="lisa lin" w:date="2017-11-10T14:34:3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5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是</w:t>
        </w:r>
      </w:ins>
      <w:ins w:id="354" w:author="lisa lin" w:date="2017-11-10T14:34:3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5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这次</w:t>
        </w:r>
      </w:ins>
      <w:ins w:id="356" w:author="lisa lin" w:date="2017-11-10T14:34:3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5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检查</w:t>
        </w:r>
      </w:ins>
      <w:ins w:id="358" w:author="lisa lin" w:date="2017-11-10T14:34:4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5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的</w:t>
        </w:r>
      </w:ins>
      <w:ins w:id="360" w:author="lisa lin" w:date="2017-11-10T14:34:4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6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100</w:t>
        </w:r>
      </w:ins>
      <w:ins w:id="362" w:author="lisa lin" w:date="2017-11-10T14:34:46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6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多</w:t>
        </w:r>
      </w:ins>
      <w:ins w:id="364" w:author="lisa lin" w:date="2017-11-10T14:34:4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6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所</w:t>
        </w:r>
      </w:ins>
      <w:ins w:id="366" w:author="lisa lin" w:date="2017-11-10T14:34:5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6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368" w:author="lisa lin" w:date="2017-11-10T14:34:5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6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中，</w:t>
        </w:r>
      </w:ins>
      <w:ins w:id="370" w:author="lisa lin" w:date="2017-11-10T14:34:5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7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退管</w:t>
        </w:r>
      </w:ins>
      <w:ins w:id="372" w:author="lisa lin" w:date="2017-11-10T14:35:0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7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工作</w:t>
        </w:r>
      </w:ins>
      <w:ins w:id="374" w:author="lisa lin" w:date="2017-11-10T14:35:0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7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做</w:t>
        </w:r>
      </w:ins>
      <w:ins w:id="376" w:author="lisa lin" w:date="2017-11-10T14:35:0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7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得</w:t>
        </w:r>
      </w:ins>
      <w:ins w:id="378" w:author="lisa lin" w:date="2017-11-10T14:35:0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7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最</w:t>
        </w:r>
      </w:ins>
      <w:ins w:id="380" w:author="lisa lin" w:date="2017-11-10T14:35:04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8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好</w:t>
        </w:r>
      </w:ins>
      <w:ins w:id="382" w:author="lisa lin" w:date="2017-11-10T14:35:0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8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最</w:t>
        </w:r>
      </w:ins>
      <w:ins w:id="384" w:author="lisa lin" w:date="2017-11-10T14:35:0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8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用</w:t>
        </w:r>
      </w:ins>
      <w:ins w:id="386" w:author="lisa lin" w:date="2017-11-10T14:35:0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8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心</w:t>
        </w:r>
      </w:ins>
      <w:ins w:id="388" w:author="lisa lin" w:date="2017-11-10T14:35:15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89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的</w:t>
        </w:r>
      </w:ins>
      <w:ins w:id="390" w:author="lisa lin" w:date="2017-11-10T14:35:1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91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一所</w:t>
        </w:r>
      </w:ins>
      <w:ins w:id="392" w:author="lisa lin" w:date="2017-11-10T14:35:1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93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学校</w:t>
        </w:r>
      </w:ins>
      <w:ins w:id="394" w:author="lisa lin" w:date="2017-11-10T14:35:2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95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。</w:t>
        </w:r>
      </w:ins>
      <w:ins w:id="396" w:author="lisa lin" w:date="2017-11-10T14:35:3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397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希望</w:t>
        </w:r>
      </w:ins>
      <w:ins w:id="398" w:author="lisa lin" w:date="2017-11-10T14:35:33Z">
        <w:del w:id="399" w:author="qj" w:date="2017-11-10T16:49:49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400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我</w:delText>
          </w:r>
        </w:del>
      </w:ins>
      <w:ins w:id="401" w:author="lisa lin" w:date="2017-11-10T14:35:34Z">
        <w:del w:id="402" w:author="qj" w:date="2017-11-10T16:49:49Z">
          <w:r>
            <w:rPr>
              <w:rFonts w:hint="eastAsia" w:ascii="宋体" w:hAnsi="宋体" w:eastAsia="宋体" w:cs="宋体"/>
              <w:b w:val="0"/>
              <w:bCs w:val="0"/>
              <w:sz w:val="24"/>
              <w:lang w:val="en-US" w:eastAsia="zh-CN"/>
              <w:rPrChange w:id="403" w:author="qj" w:date="2017-11-10T16:48:06Z">
                <w:rPr>
                  <w:rFonts w:hint="eastAsia"/>
                  <w:b w:val="0"/>
                  <w:bCs w:val="0"/>
                  <w:sz w:val="24"/>
                  <w:lang w:val="en-US" w:eastAsia="zh-CN"/>
                </w:rPr>
              </w:rPrChange>
            </w:rPr>
            <w:delText>校</w:delText>
          </w:r>
        </w:del>
      </w:ins>
      <w:ins w:id="404" w:author="qj" w:date="2017-11-10T16:49:4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蓬莱路</w:t>
        </w:r>
      </w:ins>
      <w:ins w:id="405" w:author="qj" w:date="2017-11-10T16:49:50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第二</w:t>
        </w:r>
      </w:ins>
      <w:ins w:id="406" w:author="qj" w:date="2017-11-10T16:49:5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</w:rPr>
          <w:t>小学</w:t>
        </w:r>
      </w:ins>
      <w:ins w:id="407" w:author="lisa lin" w:date="2017-11-10T14:36:43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08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今后</w:t>
        </w:r>
      </w:ins>
      <w:ins w:id="409" w:author="lisa lin" w:date="2017-11-10T14:36:47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10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能够</w:t>
        </w:r>
      </w:ins>
      <w:ins w:id="411" w:author="lisa lin" w:date="2017-11-10T14:36:5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12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一如既往</w:t>
        </w:r>
      </w:ins>
      <w:ins w:id="413" w:author="lisa lin" w:date="2017-11-10T14:36:5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14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地</w:t>
        </w:r>
      </w:ins>
      <w:ins w:id="415" w:author="lisa lin" w:date="2017-11-10T14:36:12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16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做好</w:t>
        </w:r>
      </w:ins>
      <w:ins w:id="417" w:author="lisa lin" w:date="2017-11-10T14:37:08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18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退管</w:t>
        </w:r>
      </w:ins>
      <w:ins w:id="419" w:author="lisa lin" w:date="2017-11-10T14:37:09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20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会</w:t>
        </w:r>
      </w:ins>
      <w:ins w:id="421" w:author="lisa lin" w:date="2017-11-10T14:37:11Z">
        <w:r>
          <w:rPr>
            <w:rFonts w:hint="eastAsia" w:ascii="宋体" w:hAnsi="宋体" w:eastAsia="宋体" w:cs="宋体"/>
            <w:b w:val="0"/>
            <w:bCs w:val="0"/>
            <w:sz w:val="24"/>
            <w:lang w:val="en-US" w:eastAsia="zh-CN"/>
            <w:rPrChange w:id="422" w:author="qj" w:date="2017-11-10T16:48:06Z">
              <w:rPr>
                <w:rFonts w:hint="eastAsia"/>
                <w:b w:val="0"/>
                <w:bCs w:val="0"/>
                <w:sz w:val="24"/>
                <w:lang w:val="en-US" w:eastAsia="zh-CN"/>
              </w:rPr>
            </w:rPrChange>
          </w:rPr>
          <w:t>工作。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75784"/>
    <w:rsid w:val="20175784"/>
    <w:rsid w:val="35505ED7"/>
    <w:rsid w:val="67F2216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2017-11-10T01:16:00Z</dcterms:created>
  <dc:creator>lisa lin</dc:creator>
  <cp:lastModifiedBy>qj</cp:lastModifiedBy>
  <dcterms:modified xsi:type="dcterms:W3CDTF">2017-11-10T08:51:12Z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